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F612B" w14:textId="77777777" w:rsidR="00292409" w:rsidRDefault="002E76AB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St. Peter’s Lutheran Church</w:t>
      </w:r>
    </w:p>
    <w:p w14:paraId="4DAFA2FC" w14:textId="77777777" w:rsidR="00292409" w:rsidRDefault="002E76AB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Kantor</w:t>
      </w:r>
    </w:p>
    <w:p w14:paraId="660C7AD5" w14:textId="77777777" w:rsidR="00292409" w:rsidRDefault="002E76AB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Job Description</w:t>
      </w:r>
    </w:p>
    <w:p w14:paraId="07D11CB1" w14:textId="77777777" w:rsidR="00292409" w:rsidRDefault="00292409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66792" w14:textId="77777777" w:rsidR="00292409" w:rsidRDefault="002E76AB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Responsibilities</w:t>
      </w:r>
    </w:p>
    <w:p w14:paraId="340051DD" w14:textId="77777777" w:rsidR="00292409" w:rsidRDefault="00292409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B514EA6" w14:textId="534B3FCA" w:rsidR="00292409" w:rsidRDefault="007D38FB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Leads worship by playing organ</w:t>
      </w:r>
      <w:r w:rsidR="002E76AB">
        <w:rPr>
          <w:rFonts w:ascii="Times New Roman" w:hAnsi="Times New Roman"/>
          <w:sz w:val="24"/>
          <w:szCs w:val="24"/>
        </w:rPr>
        <w:t xml:space="preserve"> for all services.</w:t>
      </w:r>
    </w:p>
    <w:p w14:paraId="4942F518" w14:textId="77777777" w:rsidR="00292409" w:rsidRDefault="00292409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3B41A" w14:textId="58A88B92" w:rsidR="00292409" w:rsidRDefault="002E76AB" w:rsidP="003D7B40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Selects, prepares, and conducts music for </w:t>
      </w:r>
      <w:r w:rsidR="00367E80">
        <w:rPr>
          <w:rFonts w:ascii="Times New Roman" w:hAnsi="Times New Roman"/>
          <w:sz w:val="24"/>
          <w:szCs w:val="24"/>
        </w:rPr>
        <w:t xml:space="preserve">all </w:t>
      </w:r>
      <w:r>
        <w:rPr>
          <w:rFonts w:ascii="Times New Roman" w:hAnsi="Times New Roman"/>
          <w:sz w:val="24"/>
          <w:szCs w:val="24"/>
        </w:rPr>
        <w:t>services in accordance with the Lutheran Service Book</w:t>
      </w:r>
      <w:r w:rsidR="00F12394">
        <w:rPr>
          <w:rFonts w:ascii="Times New Roman" w:hAnsi="Times New Roman"/>
          <w:sz w:val="24"/>
          <w:szCs w:val="24"/>
        </w:rPr>
        <w:t xml:space="preserve"> of the Lutheran Church—Missouri Synod</w:t>
      </w:r>
      <w:r>
        <w:rPr>
          <w:rFonts w:ascii="Times New Roman" w:hAnsi="Times New Roman"/>
          <w:sz w:val="24"/>
          <w:szCs w:val="24"/>
        </w:rPr>
        <w:t xml:space="preserve">, in consultation with the Pastor. This includes </w:t>
      </w:r>
      <w:r w:rsidR="007D38FB">
        <w:rPr>
          <w:rFonts w:ascii="Times New Roman" w:hAnsi="Times New Roman"/>
          <w:sz w:val="24"/>
          <w:szCs w:val="24"/>
        </w:rPr>
        <w:t xml:space="preserve">liturgical settings, </w:t>
      </w:r>
      <w:r>
        <w:rPr>
          <w:rFonts w:ascii="Times New Roman" w:hAnsi="Times New Roman"/>
          <w:sz w:val="24"/>
          <w:szCs w:val="24"/>
        </w:rPr>
        <w:t xml:space="preserve">hymns, </w:t>
      </w:r>
      <w:r w:rsidR="007D38FB">
        <w:rPr>
          <w:rFonts w:ascii="Times New Roman" w:hAnsi="Times New Roman"/>
          <w:sz w:val="24"/>
          <w:szCs w:val="24"/>
        </w:rPr>
        <w:t xml:space="preserve">psalm settings, </w:t>
      </w:r>
      <w:r>
        <w:rPr>
          <w:rFonts w:ascii="Times New Roman" w:hAnsi="Times New Roman"/>
          <w:sz w:val="24"/>
          <w:szCs w:val="24"/>
        </w:rPr>
        <w:t xml:space="preserve">voluntaries, </w:t>
      </w:r>
      <w:r w:rsidR="007D38FB">
        <w:rPr>
          <w:rFonts w:ascii="Times New Roman" w:hAnsi="Times New Roman"/>
          <w:sz w:val="24"/>
          <w:szCs w:val="24"/>
        </w:rPr>
        <w:t xml:space="preserve">prelude/postlude and other </w:t>
      </w:r>
      <w:r>
        <w:rPr>
          <w:rFonts w:ascii="Times New Roman" w:hAnsi="Times New Roman"/>
          <w:sz w:val="24"/>
          <w:szCs w:val="24"/>
        </w:rPr>
        <w:t xml:space="preserve">service music, anthems, </w:t>
      </w:r>
      <w:proofErr w:type="spellStart"/>
      <w:r>
        <w:rPr>
          <w:rFonts w:ascii="Times New Roman" w:hAnsi="Times New Roman"/>
          <w:sz w:val="24"/>
          <w:szCs w:val="24"/>
        </w:rPr>
        <w:t>etc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14:paraId="710050ED" w14:textId="77777777" w:rsidR="003D7B40" w:rsidRDefault="003D7B40" w:rsidP="003D7B40">
      <w:pPr>
        <w:pStyle w:val="ListParagraph"/>
      </w:pPr>
    </w:p>
    <w:p w14:paraId="6FF519C4" w14:textId="33A741E9" w:rsidR="003D7B40" w:rsidDel="00CF278B" w:rsidRDefault="007D38FB" w:rsidP="003D7B40">
      <w:pPr>
        <w:pStyle w:val="Body"/>
        <w:numPr>
          <w:ilvl w:val="0"/>
          <w:numId w:val="1"/>
        </w:numPr>
        <w:jc w:val="both"/>
        <w:rPr>
          <w:del w:id="0" w:author="Mike Dudzinsky" w:date="2024-08-05T11:33:00Z" w16du:dateUtc="2024-08-05T15:33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3D7B40" w:rsidRPr="003D7B40">
        <w:rPr>
          <w:rFonts w:ascii="Times New Roman" w:hAnsi="Times New Roman"/>
          <w:sz w:val="24"/>
          <w:szCs w:val="24"/>
        </w:rPr>
        <w:t xml:space="preserve">earning, practicing, or reviewing </w:t>
      </w:r>
      <w:r>
        <w:rPr>
          <w:rFonts w:ascii="Times New Roman" w:hAnsi="Times New Roman"/>
          <w:sz w:val="24"/>
          <w:szCs w:val="24"/>
        </w:rPr>
        <w:t>the above</w:t>
      </w:r>
      <w:ins w:id="1" w:author="Mike Dudzinsky" w:date="2024-08-05T11:31:00Z" w16du:dateUtc="2024-08-05T15:31:00Z">
        <w:r w:rsidR="00CF278B">
          <w:rPr>
            <w:rFonts w:ascii="Times New Roman" w:hAnsi="Times New Roman"/>
            <w:sz w:val="24"/>
            <w:szCs w:val="24"/>
          </w:rPr>
          <w:t>,</w:t>
        </w:r>
      </w:ins>
      <w:del w:id="2" w:author="Mike Dudzinsky" w:date="2024-08-05T11:31:00Z" w16du:dateUtc="2024-08-05T15:31:00Z">
        <w:r w:rsidDel="00CF278B">
          <w:rPr>
            <w:rFonts w:ascii="Times New Roman" w:hAnsi="Times New Roman"/>
            <w:sz w:val="24"/>
            <w:szCs w:val="24"/>
          </w:rPr>
          <w:delText>:</w:delText>
        </w:r>
      </w:del>
      <w:r w:rsidR="003D7B40" w:rsidRPr="003D7B40">
        <w:rPr>
          <w:rFonts w:ascii="Times New Roman" w:hAnsi="Times New Roman"/>
          <w:sz w:val="24"/>
          <w:szCs w:val="24"/>
        </w:rPr>
        <w:t xml:space="preserve"> determining </w:t>
      </w:r>
      <w:r>
        <w:rPr>
          <w:rFonts w:ascii="Times New Roman" w:hAnsi="Times New Roman"/>
          <w:sz w:val="24"/>
          <w:szCs w:val="24"/>
        </w:rPr>
        <w:t xml:space="preserve">appropriate </w:t>
      </w:r>
      <w:r w:rsidR="003D7B40" w:rsidRPr="003D7B40">
        <w:rPr>
          <w:rFonts w:ascii="Times New Roman" w:hAnsi="Times New Roman"/>
          <w:sz w:val="24"/>
          <w:szCs w:val="24"/>
        </w:rPr>
        <w:t>organ registrations, setting them up at the organ console, and practicing them for effectiveness</w:t>
      </w:r>
      <w:r>
        <w:rPr>
          <w:rFonts w:ascii="Times New Roman" w:hAnsi="Times New Roman"/>
          <w:sz w:val="24"/>
          <w:szCs w:val="24"/>
        </w:rPr>
        <w:t>.</w:t>
      </w:r>
    </w:p>
    <w:p w14:paraId="28EA61AD" w14:textId="77777777" w:rsidR="003D7B40" w:rsidRDefault="003D7B40" w:rsidP="00CF278B">
      <w:pPr>
        <w:pStyle w:val="Body"/>
        <w:numPr>
          <w:ilvl w:val="0"/>
          <w:numId w:val="1"/>
        </w:numPr>
        <w:jc w:val="both"/>
        <w:pPrChange w:id="3" w:author="Mike Dudzinsky" w:date="2024-08-05T11:33:00Z" w16du:dateUtc="2024-08-05T15:33:00Z">
          <w:pPr>
            <w:pStyle w:val="ListParagraph"/>
          </w:pPr>
        </w:pPrChange>
      </w:pPr>
    </w:p>
    <w:p w14:paraId="12C86F76" w14:textId="77777777" w:rsidR="003D7B40" w:rsidRDefault="003D7B40" w:rsidP="003D7B40">
      <w:pPr>
        <w:pStyle w:val="ListParagraph"/>
      </w:pPr>
    </w:p>
    <w:p w14:paraId="34D11234" w14:textId="02D8D8C7" w:rsidR="00292409" w:rsidRPr="003D7B40" w:rsidRDefault="002E76AB" w:rsidP="003D7B40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D7B40">
        <w:rPr>
          <w:rFonts w:ascii="Times New Roman" w:hAnsi="Times New Roman"/>
          <w:sz w:val="24"/>
          <w:szCs w:val="24"/>
        </w:rPr>
        <w:t xml:space="preserve">The Kantor has the prerogative to play all </w:t>
      </w:r>
      <w:r w:rsidR="007D38FB">
        <w:rPr>
          <w:rFonts w:ascii="Times New Roman" w:hAnsi="Times New Roman"/>
          <w:sz w:val="24"/>
          <w:szCs w:val="24"/>
        </w:rPr>
        <w:t xml:space="preserve">additional occasional </w:t>
      </w:r>
      <w:r w:rsidRPr="003D7B40">
        <w:rPr>
          <w:rFonts w:ascii="Times New Roman" w:hAnsi="Times New Roman"/>
          <w:sz w:val="24"/>
          <w:szCs w:val="24"/>
        </w:rPr>
        <w:t xml:space="preserve">services at St. Peter’s (weddings, funerals, </w:t>
      </w:r>
      <w:proofErr w:type="spellStart"/>
      <w:r w:rsidRPr="003D7B40">
        <w:rPr>
          <w:rFonts w:ascii="Times New Roman" w:hAnsi="Times New Roman"/>
          <w:sz w:val="24"/>
          <w:szCs w:val="24"/>
        </w:rPr>
        <w:t>etc</w:t>
      </w:r>
      <w:proofErr w:type="spellEnd"/>
      <w:r w:rsidRPr="003D7B40">
        <w:rPr>
          <w:rFonts w:ascii="Times New Roman" w:hAnsi="Times New Roman"/>
          <w:sz w:val="24"/>
          <w:szCs w:val="24"/>
        </w:rPr>
        <w:t>…). Fees are arranged by the Kantor. It is understood that it is permissible to supply a substitute if the Kantor is not available.</w:t>
      </w:r>
    </w:p>
    <w:p w14:paraId="53B416AD" w14:textId="77777777" w:rsidR="00292409" w:rsidRDefault="00292409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D6D71F" w14:textId="77777777" w:rsidR="00292409" w:rsidRDefault="002E76AB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Arranges for </w:t>
      </w:r>
      <w:r>
        <w:rPr>
          <w:rFonts w:ascii="Times New Roman" w:hAnsi="Times New Roman"/>
          <w:sz w:val="24"/>
          <w:szCs w:val="24"/>
          <w:lang w:val="pt-PT"/>
        </w:rPr>
        <w:t>substitute</w:t>
      </w:r>
      <w:r>
        <w:rPr>
          <w:rFonts w:ascii="Times New Roman" w:hAnsi="Times New Roman"/>
          <w:sz w:val="24"/>
          <w:szCs w:val="24"/>
        </w:rPr>
        <w:t xml:space="preserve"> organists when they are absent. The Kantor will provide the substitute with the music for the day, and makes sure that the Treasurer issues a check for the substitute to be paid at the time their services are rendered.</w:t>
      </w:r>
    </w:p>
    <w:p w14:paraId="530785CB" w14:textId="77777777" w:rsidR="00292409" w:rsidRDefault="00292409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A4AC2A" w14:textId="77777777" w:rsidR="00292409" w:rsidRDefault="002E76AB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Arranges for outside musicians to come play at St. Peter’s as requested. The Kantor makes sure that the Treasurer issues a check to the musician to be paid at the time their services are rendered.</w:t>
      </w:r>
    </w:p>
    <w:p w14:paraId="67E62266" w14:textId="77777777" w:rsidR="003D7B40" w:rsidRDefault="003D7B40" w:rsidP="003D7B40">
      <w:pPr>
        <w:pStyle w:val="ListParagraph"/>
      </w:pPr>
    </w:p>
    <w:p w14:paraId="0C34FD4D" w14:textId="61A52265" w:rsidR="003D7B40" w:rsidRDefault="003D7B40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Maintain music library as needed.</w:t>
      </w:r>
    </w:p>
    <w:p w14:paraId="0B351D7A" w14:textId="77777777" w:rsidR="003D7B40" w:rsidRPr="003D7B40" w:rsidRDefault="003D7B40" w:rsidP="003D7B40">
      <w:pPr>
        <w:pStyle w:val="ListParagraph"/>
      </w:pPr>
    </w:p>
    <w:p w14:paraId="2FF301F5" w14:textId="08D56843" w:rsidR="009971EC" w:rsidRPr="009971EC" w:rsidRDefault="009971EC" w:rsidP="003D7B4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 w:rsidRPr="009971EC">
        <w:t xml:space="preserve">Be responsible, </w:t>
      </w:r>
      <w:r w:rsidR="00367E80">
        <w:t>with approval</w:t>
      </w:r>
      <w:r w:rsidRPr="009971EC">
        <w:t xml:space="preserve"> of the Church Council, for </w:t>
      </w:r>
      <w:r w:rsidR="00367E80">
        <w:t>coordinating</w:t>
      </w:r>
      <w:r w:rsidR="00367E80" w:rsidRPr="009971EC">
        <w:t xml:space="preserve"> </w:t>
      </w:r>
      <w:r w:rsidRPr="009971EC">
        <w:t xml:space="preserve">care and upkeep of the organ </w:t>
      </w:r>
    </w:p>
    <w:p w14:paraId="189EDC9D" w14:textId="77777777" w:rsidR="009971EC" w:rsidRDefault="009971EC" w:rsidP="009971EC">
      <w:pPr>
        <w:pStyle w:val="ListParagraph"/>
      </w:pPr>
    </w:p>
    <w:p w14:paraId="101EDDF1" w14:textId="6C99D5E9" w:rsidR="003D7B40" w:rsidRPr="003D7B40" w:rsidRDefault="003D7B40" w:rsidP="003D7B4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 w:rsidRPr="003D7B40">
        <w:t>Submit an annual budget request for the music ministry in the form and at the time requested by the Church Council, Board of Elders and/or Treasurer.</w:t>
      </w:r>
    </w:p>
    <w:p w14:paraId="626DA4EB" w14:textId="77777777" w:rsidR="00292409" w:rsidRDefault="00292409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CA729" w14:textId="7D517D9F" w:rsidR="00292409" w:rsidRDefault="002E76AB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Provides content as needed for </w:t>
      </w:r>
      <w:r w:rsidR="009B56B7">
        <w:rPr>
          <w:rFonts w:ascii="Times New Roman" w:hAnsi="Times New Roman"/>
          <w:sz w:val="24"/>
          <w:szCs w:val="24"/>
        </w:rPr>
        <w:t>printed and electronic media</w:t>
      </w:r>
      <w:r>
        <w:rPr>
          <w:rFonts w:ascii="Times New Roman" w:hAnsi="Times New Roman"/>
          <w:sz w:val="24"/>
          <w:szCs w:val="24"/>
        </w:rPr>
        <w:t xml:space="preserve"> or in-person announcements.</w:t>
      </w:r>
    </w:p>
    <w:p w14:paraId="348596ED" w14:textId="77777777" w:rsidR="00292409" w:rsidRDefault="00292409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FBE36F" w14:textId="77777777" w:rsidR="00292409" w:rsidRDefault="002E76AB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administrative duties as needed.</w:t>
      </w:r>
    </w:p>
    <w:p w14:paraId="7150CAED" w14:textId="77777777" w:rsidR="00292409" w:rsidRDefault="00292409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85C961" w14:textId="77777777" w:rsidR="00292409" w:rsidRDefault="002E76AB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Compensation</w:t>
      </w:r>
    </w:p>
    <w:p w14:paraId="7E8B5BA3" w14:textId="77777777" w:rsidR="00292409" w:rsidRDefault="00292409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3476E68" w14:textId="77777777" w:rsidR="00292409" w:rsidRDefault="002E76AB">
      <w:pPr>
        <w:pStyle w:val="Body"/>
        <w:numPr>
          <w:ilvl w:val="0"/>
          <w:numId w:val="2"/>
        </w:numPr>
        <w:jc w:val="both"/>
        <w:rPr>
          <w:ins w:id="4" w:author="Mike Dudzinsky" w:date="2024-08-05T14:23:00Z" w16du:dateUtc="2024-08-05T18:23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position is a part-time salaried (W-2) position at approximately 12 hours a week.</w:t>
      </w:r>
    </w:p>
    <w:p w14:paraId="1E363F46" w14:textId="418B8672" w:rsidR="00140051" w:rsidRDefault="00140051">
      <w:pPr>
        <w:pStyle w:val="Body"/>
        <w:numPr>
          <w:ilvl w:val="0"/>
          <w:numId w:val="2"/>
        </w:numPr>
        <w:jc w:val="both"/>
        <w:rPr>
          <w:ins w:id="5" w:author="Mike Dudzinsky" w:date="2024-08-05T14:24:00Z" w16du:dateUtc="2024-08-05T18:24:00Z"/>
          <w:rFonts w:ascii="Times New Roman" w:hAnsi="Times New Roman"/>
          <w:sz w:val="24"/>
          <w:szCs w:val="24"/>
        </w:rPr>
      </w:pPr>
      <w:ins w:id="6" w:author="Mike Dudzinsky" w:date="2024-08-05T14:23:00Z" w16du:dateUtc="2024-08-05T18:23:00Z">
        <w:r>
          <w:rPr>
            <w:rFonts w:ascii="Times New Roman" w:hAnsi="Times New Roman"/>
            <w:sz w:val="24"/>
            <w:szCs w:val="24"/>
          </w:rPr>
          <w:t>We are open to applica</w:t>
        </w:r>
      </w:ins>
      <w:ins w:id="7" w:author="Mike Dudzinsky" w:date="2024-08-05T14:24:00Z" w16du:dateUtc="2024-08-05T18:24:00Z">
        <w:r>
          <w:rPr>
            <w:rFonts w:ascii="Times New Roman" w:hAnsi="Times New Roman"/>
            <w:sz w:val="24"/>
            <w:szCs w:val="24"/>
          </w:rPr>
          <w:t>nts at all stages of their careers.  Compensation will be</w:t>
        </w:r>
      </w:ins>
      <w:ins w:id="8" w:author="Mike Dudzinsky" w:date="2024-08-05T14:25:00Z" w16du:dateUtc="2024-08-05T18:25:00Z">
        <w:r>
          <w:rPr>
            <w:rFonts w:ascii="Times New Roman" w:hAnsi="Times New Roman"/>
            <w:sz w:val="24"/>
            <w:szCs w:val="24"/>
          </w:rPr>
          <w:t xml:space="preserve"> </w:t>
        </w:r>
      </w:ins>
      <w:ins w:id="9" w:author="Mike Dudzinsky" w:date="2024-08-05T14:24:00Z" w16du:dateUtc="2024-08-05T18:24:00Z">
        <w:r>
          <w:rPr>
            <w:rFonts w:ascii="Times New Roman" w:hAnsi="Times New Roman"/>
            <w:sz w:val="24"/>
            <w:szCs w:val="24"/>
          </w:rPr>
          <w:t xml:space="preserve">based on experience, </w:t>
        </w:r>
        <w:proofErr w:type="gramStart"/>
        <w:r>
          <w:rPr>
            <w:rFonts w:ascii="Times New Roman" w:hAnsi="Times New Roman"/>
            <w:sz w:val="24"/>
            <w:szCs w:val="24"/>
          </w:rPr>
          <w:t>abilities</w:t>
        </w:r>
        <w:proofErr w:type="gramEnd"/>
        <w:r>
          <w:rPr>
            <w:rFonts w:ascii="Times New Roman" w:hAnsi="Times New Roman"/>
            <w:sz w:val="24"/>
            <w:szCs w:val="24"/>
          </w:rPr>
          <w:t xml:space="preserve"> and duties.</w:t>
        </w:r>
      </w:ins>
    </w:p>
    <w:p w14:paraId="6CB18EC9" w14:textId="59C9868F" w:rsidR="00140051" w:rsidRDefault="00140051">
      <w:pPr>
        <w:pStyle w:val="Body"/>
        <w:numPr>
          <w:ilvl w:val="0"/>
          <w:numId w:val="2"/>
        </w:numPr>
        <w:jc w:val="both"/>
        <w:rPr>
          <w:ins w:id="10" w:author="Mike Dudzinsky" w:date="2024-08-05T14:25:00Z" w16du:dateUtc="2024-08-05T18:25:00Z"/>
          <w:rFonts w:ascii="Times New Roman" w:hAnsi="Times New Roman"/>
          <w:sz w:val="24"/>
          <w:szCs w:val="24"/>
        </w:rPr>
      </w:pPr>
      <w:ins w:id="11" w:author="Mike Dudzinsky" w:date="2024-08-05T14:24:00Z" w16du:dateUtc="2024-08-05T18:24:00Z">
        <w:r>
          <w:rPr>
            <w:rFonts w:ascii="Times New Roman" w:hAnsi="Times New Roman"/>
            <w:sz w:val="24"/>
            <w:szCs w:val="24"/>
          </w:rPr>
          <w:t xml:space="preserve">Salary range - </w:t>
        </w:r>
      </w:ins>
      <w:ins w:id="12" w:author="Mike Dudzinsky" w:date="2024-08-05T14:25:00Z" w16du:dateUtc="2024-08-05T18:25:00Z">
        <w:r>
          <w:rPr>
            <w:rFonts w:ascii="Times New Roman" w:hAnsi="Times New Roman"/>
            <w:sz w:val="24"/>
            <w:szCs w:val="24"/>
          </w:rPr>
          <w:t>$10,000 - $15,000</w:t>
        </w:r>
      </w:ins>
    </w:p>
    <w:p w14:paraId="3EF6989D" w14:textId="08ECBA50" w:rsidR="00140051" w:rsidDel="00140051" w:rsidRDefault="00140051" w:rsidP="00140051">
      <w:pPr>
        <w:pStyle w:val="Body"/>
        <w:numPr>
          <w:ilvl w:val="0"/>
          <w:numId w:val="2"/>
        </w:numPr>
        <w:jc w:val="both"/>
        <w:rPr>
          <w:del w:id="13" w:author="Mike Dudzinsky" w:date="2024-08-05T14:25:00Z" w16du:dateUtc="2024-08-05T18:25:00Z"/>
          <w:rFonts w:ascii="Times New Roman" w:hAnsi="Times New Roman"/>
          <w:sz w:val="24"/>
          <w:szCs w:val="24"/>
        </w:rPr>
        <w:pPrChange w:id="14" w:author="Mike Dudzinsky" w:date="2024-08-05T14:25:00Z" w16du:dateUtc="2024-08-05T18:25:00Z">
          <w:pPr>
            <w:pStyle w:val="Body"/>
            <w:numPr>
              <w:numId w:val="2"/>
            </w:numPr>
            <w:ind w:left="360" w:hanging="360"/>
            <w:jc w:val="both"/>
          </w:pPr>
        </w:pPrChange>
      </w:pPr>
      <w:ins w:id="15" w:author="Mike Dudzinsky" w:date="2024-08-05T14:25:00Z" w16du:dateUtc="2024-08-05T18:25:00Z">
        <w:r>
          <w:rPr>
            <w:rFonts w:ascii="Times New Roman" w:hAnsi="Times New Roman"/>
            <w:sz w:val="24"/>
            <w:szCs w:val="24"/>
          </w:rPr>
          <w:t>Four paid vacation Sundays off per year.</w:t>
        </w:r>
      </w:ins>
    </w:p>
    <w:p w14:paraId="28E32EC0" w14:textId="6A00B714" w:rsidR="007D38FB" w:rsidDel="00CF278B" w:rsidRDefault="007D38FB" w:rsidP="00140051">
      <w:pPr>
        <w:pStyle w:val="Body"/>
        <w:numPr>
          <w:ilvl w:val="0"/>
          <w:numId w:val="2"/>
        </w:numPr>
        <w:jc w:val="both"/>
        <w:rPr>
          <w:del w:id="16" w:author="Mike Dudzinsky" w:date="2024-08-05T11:34:00Z" w16du:dateUtc="2024-08-05T15:34:00Z"/>
          <w:rFonts w:ascii="Times New Roman" w:hAnsi="Times New Roman"/>
          <w:sz w:val="24"/>
          <w:szCs w:val="24"/>
        </w:rPr>
        <w:pPrChange w:id="17" w:author="Mike Dudzinsky" w:date="2024-08-05T14:25:00Z" w16du:dateUtc="2024-08-05T18:25:00Z">
          <w:pPr>
            <w:pStyle w:val="Body"/>
            <w:numPr>
              <w:numId w:val="2"/>
            </w:numPr>
            <w:ind w:left="360" w:hanging="360"/>
            <w:jc w:val="both"/>
          </w:pPr>
        </w:pPrChange>
      </w:pPr>
      <w:del w:id="18" w:author="Mike Dudzinsky" w:date="2024-08-05T14:22:00Z" w16du:dateUtc="2024-08-05T18:22:00Z">
        <w:r w:rsidDel="00140051">
          <w:rPr>
            <w:rFonts w:ascii="Times New Roman" w:hAnsi="Times New Roman"/>
            <w:sz w:val="24"/>
            <w:szCs w:val="24"/>
          </w:rPr>
          <w:delText>$10k-15k, subject to experience, abilities, and duties.</w:delText>
        </w:r>
      </w:del>
    </w:p>
    <w:p w14:paraId="26635EBB" w14:textId="387C5F58" w:rsidR="00292409" w:rsidRPr="00CF278B" w:rsidDel="00140051" w:rsidRDefault="00292409" w:rsidP="00140051">
      <w:pPr>
        <w:pStyle w:val="Body"/>
        <w:numPr>
          <w:ilvl w:val="0"/>
          <w:numId w:val="2"/>
        </w:numPr>
        <w:jc w:val="both"/>
        <w:rPr>
          <w:del w:id="19" w:author="Mike Dudzinsky" w:date="2024-08-05T14:22:00Z" w16du:dateUtc="2024-08-05T18:22:00Z"/>
          <w:rFonts w:ascii="Times New Roman" w:eastAsia="Times New Roman" w:hAnsi="Times New Roman" w:cs="Times New Roman"/>
          <w:sz w:val="24"/>
          <w:szCs w:val="24"/>
        </w:rPr>
        <w:pPrChange w:id="20" w:author="Mike Dudzinsky" w:date="2024-08-05T14:25:00Z" w16du:dateUtc="2024-08-05T18:25:00Z">
          <w:pPr>
            <w:pStyle w:val="Body"/>
            <w:jc w:val="both"/>
          </w:pPr>
        </w:pPrChange>
      </w:pPr>
    </w:p>
    <w:p w14:paraId="4D35E255" w14:textId="16628E16" w:rsidR="00292409" w:rsidRDefault="002E76AB" w:rsidP="00140051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del w:id="21" w:author="Mike Dudzinsky" w:date="2024-08-05T14:22:00Z" w16du:dateUtc="2024-08-05T18:22:00Z">
        <w:r w:rsidDel="00140051">
          <w:rPr>
            <w:rFonts w:ascii="Times New Roman" w:hAnsi="Times New Roman"/>
            <w:sz w:val="24"/>
            <w:szCs w:val="24"/>
          </w:rPr>
          <w:delText>Four paid vacation Sundays off.</w:delText>
        </w:r>
      </w:del>
    </w:p>
    <w:sectPr w:rsidR="00292409" w:rsidSect="00140051">
      <w:headerReference w:type="default" r:id="rId7"/>
      <w:footerReference w:type="default" r:id="rId8"/>
      <w:pgSz w:w="12240" w:h="15840"/>
      <w:pgMar w:top="1170" w:right="1440" w:bottom="1440" w:left="1440" w:header="720" w:footer="864" w:gutter="0"/>
      <w:cols w:space="720"/>
      <w:sectPrChange w:id="22" w:author="Mike Dudzinsky" w:date="2024-08-05T14:26:00Z" w16du:dateUtc="2024-08-05T18:26:00Z">
        <w:sectPr w:rsidR="00292409" w:rsidSect="00140051">
          <w:pgMar w:top="1440" w:right="1440" w:bottom="1440" w:left="1440" w:header="720" w:footer="864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A6753" w14:textId="77777777" w:rsidR="0017544D" w:rsidRDefault="0017544D">
      <w:r>
        <w:separator/>
      </w:r>
    </w:p>
  </w:endnote>
  <w:endnote w:type="continuationSeparator" w:id="0">
    <w:p w14:paraId="1BCBBD19" w14:textId="77777777" w:rsidR="0017544D" w:rsidRDefault="0017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BC608" w14:textId="77777777" w:rsidR="00292409" w:rsidRDefault="002924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A3FB1" w14:textId="77777777" w:rsidR="0017544D" w:rsidRDefault="0017544D">
      <w:r>
        <w:separator/>
      </w:r>
    </w:p>
  </w:footnote>
  <w:footnote w:type="continuationSeparator" w:id="0">
    <w:p w14:paraId="6D651056" w14:textId="77777777" w:rsidR="0017544D" w:rsidRDefault="00175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2B740" w14:textId="77777777" w:rsidR="00292409" w:rsidRDefault="002924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B5838"/>
    <w:multiLevelType w:val="hybridMultilevel"/>
    <w:tmpl w:val="65807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43ED6"/>
    <w:multiLevelType w:val="hybridMultilevel"/>
    <w:tmpl w:val="96D88086"/>
    <w:lvl w:ilvl="0" w:tplc="0D0E3EF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6E20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E7E10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7A1F8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EAF9E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44C7F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98F20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B4DC5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ACF08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5884CFB"/>
    <w:multiLevelType w:val="hybridMultilevel"/>
    <w:tmpl w:val="E19CAD8A"/>
    <w:lvl w:ilvl="0" w:tplc="29B0BD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A08E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C24F2C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CAC25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74E4E8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B4A0A2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06B02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5CFD7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C4C53E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42458422">
    <w:abstractNumId w:val="2"/>
  </w:num>
  <w:num w:numId="2" w16cid:durableId="902328095">
    <w:abstractNumId w:val="1"/>
  </w:num>
  <w:num w:numId="3" w16cid:durableId="5563537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ke Dudzinsky">
    <w15:presenceInfo w15:providerId="Windows Live" w15:userId="107eda47fa13d9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09"/>
    <w:rsid w:val="00140051"/>
    <w:rsid w:val="0017544D"/>
    <w:rsid w:val="00292409"/>
    <w:rsid w:val="002E76AB"/>
    <w:rsid w:val="00367E80"/>
    <w:rsid w:val="003D7B40"/>
    <w:rsid w:val="00496F7F"/>
    <w:rsid w:val="00516968"/>
    <w:rsid w:val="00571613"/>
    <w:rsid w:val="005B2EB5"/>
    <w:rsid w:val="0064017E"/>
    <w:rsid w:val="006456D1"/>
    <w:rsid w:val="007D38FB"/>
    <w:rsid w:val="009971EC"/>
    <w:rsid w:val="009B56B7"/>
    <w:rsid w:val="00CF278B"/>
    <w:rsid w:val="00E84466"/>
    <w:rsid w:val="00EB6625"/>
    <w:rsid w:val="00F1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F27D"/>
  <w15:docId w15:val="{E189CA22-8855-46DD-AFC3-A16D5330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3D7B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1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6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6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6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613"/>
    <w:rPr>
      <w:sz w:val="18"/>
      <w:szCs w:val="18"/>
    </w:rPr>
  </w:style>
  <w:style w:type="paragraph" w:styleId="Revision">
    <w:name w:val="Revision"/>
    <w:hidden/>
    <w:uiPriority w:val="99"/>
    <w:semiHidden/>
    <w:rsid w:val="00367E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400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Dudzinsky</dc:creator>
  <cp:lastModifiedBy>Mike Dudzinsky</cp:lastModifiedBy>
  <cp:revision>2</cp:revision>
  <cp:lastPrinted>2024-08-05T15:16:00Z</cp:lastPrinted>
  <dcterms:created xsi:type="dcterms:W3CDTF">2024-08-05T18:26:00Z</dcterms:created>
  <dcterms:modified xsi:type="dcterms:W3CDTF">2024-08-05T18:26:00Z</dcterms:modified>
</cp:coreProperties>
</file>